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Lines="0" w:afterLines="0" w:line="500" w:lineRule="exact"/>
        <w:jc w:val="left"/>
        <w:outlineLvl w:val="9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附件1</w:t>
      </w:r>
      <w:bookmarkStart w:id="0" w:name="_GoBack"/>
      <w:bookmarkEnd w:id="0"/>
    </w:p>
    <w:p>
      <w:pPr>
        <w:adjustRightInd w:val="0"/>
        <w:rPr>
          <w:rFonts w:hint="eastAsia" w:ascii="宋体" w:hAnsi="宋体" w:eastAsia="方正黑体_GBK" w:cs="方正黑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三明市县域医共体设备更新建设项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（包</w:t>
      </w:r>
      <w:ins w:id="0" w:author="wjj" w:date="2025-11-06T16:22:05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eastAsia="zh-CN"/>
          </w:rPr>
          <w:t>六</w:t>
        </w:r>
      </w:ins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  <w:ins w:id="1" w:author="wjj" w:date="2025-11-06T16:22:05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eastAsia="zh-CN"/>
          </w:rPr>
          <w:t>-医用DR</w:t>
        </w:r>
      </w:ins>
      <w:del w:id="2" w:author="wjj" w:date="2025-11-06T16:22:05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eastAsia="zh-CN"/>
          </w:rPr>
          <w:delText>十四）—彩超</w:delText>
        </w:r>
      </w:del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设备更新集采项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采购清单表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7"/>
        <w:tblW w:w="8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162"/>
        <w:gridCol w:w="900"/>
        <w:gridCol w:w="90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采购机型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悬吊式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移动式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三明市永安总医院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</w:tbl>
    <w:p>
      <w:pPr>
        <w:bidi w:val="0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p>
      <w:pPr>
        <w:adjustRightInd w:val="0"/>
        <w:rPr>
          <w:rFonts w:hint="eastAsia" w:ascii="宋体" w:hAnsi="宋体"/>
        </w:rPr>
        <w:sectPr>
          <w:footerReference r:id="rId4" w:type="first"/>
          <w:footerReference r:id="rId3" w:type="default"/>
          <w:pgSz w:w="11906" w:h="16838"/>
          <w:pgMar w:top="1985" w:right="1531" w:bottom="1871" w:left="1531" w:header="851" w:footer="1588" w:gutter="0"/>
          <w:pgNumType w:fmt="decimal"/>
          <w:cols w:space="720" w:num="1"/>
          <w:docGrid w:type="linesAndChars" w:linePitch="590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6" w:type="first"/>
      <w:footerReference r:id="rId5" w:type="default"/>
      <w:pgSz w:w="11906" w:h="16838"/>
      <w:pgMar w:top="1985" w:right="1531" w:bottom="1871" w:left="1531" w:header="851" w:footer="1588" w:gutter="0"/>
      <w:pgNumType w:fmt="decimal" w:start="24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5340" cy="2584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64.2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Kh8iajTAAAABAEAAA8AAAAAAAAA&#10;AQAgAAAAOAAAAGRycy9kb3ducmV2LnhtbFBLAQIUABQAAAAIAIdO4kBCwV7UOQIAAGMEAAAOAAAA&#10;AAAAAAEAIAAAADg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crMBMwIAAGMEAAAOAAAAZHJz&#10;L2Uyb0RvYy54bWytVEuOEzEQ3SNxB8t70knQ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/f&#10;Xo3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AccrMB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KVIP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x5e1z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jj">
    <w15:presenceInfo w15:providerId="None" w15:userId="wj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1E274B5"/>
    <w:rsid w:val="020D1E66"/>
    <w:rsid w:val="03126B61"/>
    <w:rsid w:val="033A44CD"/>
    <w:rsid w:val="06163BD1"/>
    <w:rsid w:val="066E30C6"/>
    <w:rsid w:val="06C47189"/>
    <w:rsid w:val="080A32C2"/>
    <w:rsid w:val="08F14757"/>
    <w:rsid w:val="09C56A4F"/>
    <w:rsid w:val="0A5D3B7D"/>
    <w:rsid w:val="0DEC174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E4211CA"/>
    <w:rsid w:val="1EA116BD"/>
    <w:rsid w:val="1F627B6B"/>
    <w:rsid w:val="206C2914"/>
    <w:rsid w:val="24A51F50"/>
    <w:rsid w:val="25626093"/>
    <w:rsid w:val="26A85D28"/>
    <w:rsid w:val="27C54D56"/>
    <w:rsid w:val="27E57805"/>
    <w:rsid w:val="2A1B71C2"/>
    <w:rsid w:val="2B1971F4"/>
    <w:rsid w:val="2BF832AE"/>
    <w:rsid w:val="30227338"/>
    <w:rsid w:val="31280191"/>
    <w:rsid w:val="312B7C81"/>
    <w:rsid w:val="32200849"/>
    <w:rsid w:val="32E76287"/>
    <w:rsid w:val="34A00F24"/>
    <w:rsid w:val="35717D1D"/>
    <w:rsid w:val="359342B5"/>
    <w:rsid w:val="36BB2BB7"/>
    <w:rsid w:val="37255519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663040"/>
    <w:rsid w:val="48741BFF"/>
    <w:rsid w:val="49A26720"/>
    <w:rsid w:val="49BF5A1F"/>
    <w:rsid w:val="4CD84329"/>
    <w:rsid w:val="4DFA3BDC"/>
    <w:rsid w:val="4E015B9A"/>
    <w:rsid w:val="505C17AE"/>
    <w:rsid w:val="507E5A31"/>
    <w:rsid w:val="50BB0282"/>
    <w:rsid w:val="50D852D8"/>
    <w:rsid w:val="51C63A3A"/>
    <w:rsid w:val="51CB2747"/>
    <w:rsid w:val="5352092E"/>
    <w:rsid w:val="54260108"/>
    <w:rsid w:val="55425416"/>
    <w:rsid w:val="55A944C0"/>
    <w:rsid w:val="55EB7A1A"/>
    <w:rsid w:val="580007F4"/>
    <w:rsid w:val="58B303D9"/>
    <w:rsid w:val="5CDE4E30"/>
    <w:rsid w:val="6221580D"/>
    <w:rsid w:val="63610329"/>
    <w:rsid w:val="66291CDA"/>
    <w:rsid w:val="66925AD1"/>
    <w:rsid w:val="6B511329"/>
    <w:rsid w:val="6CCA0E95"/>
    <w:rsid w:val="6D9345BF"/>
    <w:rsid w:val="6E3F209B"/>
    <w:rsid w:val="6F3D61C6"/>
    <w:rsid w:val="719B5EEB"/>
    <w:rsid w:val="73841D2D"/>
    <w:rsid w:val="743261FE"/>
    <w:rsid w:val="767761CC"/>
    <w:rsid w:val="770E2F52"/>
    <w:rsid w:val="777324C8"/>
    <w:rsid w:val="793A7899"/>
    <w:rsid w:val="7B6F6FFC"/>
    <w:rsid w:val="7BAE4451"/>
    <w:rsid w:val="7CAF01A5"/>
    <w:rsid w:val="7D6B6C05"/>
    <w:rsid w:val="7DB12889"/>
    <w:rsid w:val="7E8671C3"/>
    <w:rsid w:val="CBBF4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jj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2</Pages>
  <Words>5877</Words>
  <Characters>6150</Characters>
  <Lines>1</Lines>
  <Paragraphs>1</Paragraphs>
  <TotalTime>4</TotalTime>
  <ScaleCrop>false</ScaleCrop>
  <LinksUpToDate>false</LinksUpToDate>
  <CharactersWithSpaces>6692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2025-01-20T08:44:00Z</dcterms:created>
  <dc:creator>人生如茶</dc:creator>
  <cp:lastModifiedBy>wjj</cp:lastModifiedBy>
  <cp:lastPrinted>2025-10-20T17:16:00Z</cp:lastPrinted>
  <dcterms:modified xsi:type="dcterms:W3CDTF">2025-11-06T16:27:45Z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C019E06528C44CBFAE1E9B6F735B2416_13</vt:lpwstr>
  </property>
  <property fmtid="{D5CDD505-2E9C-101B-9397-08002B2CF9AE}" pid="4" name="KSOTemplateDocerSaveRecord">
    <vt:lpwstr>eyJoZGlkIjoiNjIzNWRmYjE2MzVkYzc1MmQ3YTU0NmFiZjZjNzY0MDgiLCJ1c2VySWQiOiIzNTY1MDk2NjAifQ==</vt:lpwstr>
  </property>
</Properties>
</file>